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760F7" w14:textId="77777777" w:rsidR="00E85E33" w:rsidRDefault="00E85E33" w:rsidP="00E85E33">
      <w:pPr>
        <w:spacing w:line="240" w:lineRule="auto"/>
        <w:rPr>
          <w:rFonts w:ascii="Calibri" w:hAnsi="Calibri"/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7452F0" wp14:editId="249EA884">
            <wp:simplePos x="0" y="0"/>
            <wp:positionH relativeFrom="margin">
              <wp:align>left</wp:align>
            </wp:positionH>
            <wp:positionV relativeFrom="paragraph">
              <wp:posOffset>11513</wp:posOffset>
            </wp:positionV>
            <wp:extent cx="536575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0705" y="21312"/>
                <wp:lineTo x="20705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ro logo vertical stamp - 302C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FAC1D" w14:textId="743E07D0" w:rsidR="00E85E33" w:rsidRDefault="00A61DDC" w:rsidP="00E85E33">
      <w:pPr>
        <w:spacing w:after="120" w:line="240" w:lineRule="auto"/>
        <w:ind w:left="994"/>
        <w:rPr>
          <w:rFonts w:ascii="Calibri" w:hAnsi="Calibri"/>
          <w:b/>
          <w:bCs/>
          <w:color w:val="002060"/>
          <w:sz w:val="28"/>
          <w:szCs w:val="28"/>
        </w:rPr>
      </w:pPr>
      <w:r>
        <w:rPr>
          <w:rFonts w:ascii="Calibri" w:hAnsi="Calibri"/>
          <w:b/>
          <w:bCs/>
          <w:color w:val="002060"/>
          <w:sz w:val="28"/>
          <w:szCs w:val="28"/>
        </w:rPr>
        <w:t xml:space="preserve">Roundtable: </w:t>
      </w:r>
      <w:r w:rsidR="00E85E33">
        <w:rPr>
          <w:rFonts w:ascii="Calibri" w:hAnsi="Calibri"/>
          <w:b/>
          <w:bCs/>
          <w:color w:val="002060"/>
          <w:sz w:val="28"/>
          <w:szCs w:val="28"/>
        </w:rPr>
        <w:t xml:space="preserve">Applying an Equity Lens </w:t>
      </w:r>
      <w:ins w:id="0" w:author="Darwin Eustaquio" w:date="2018-10-02T10:33:00Z">
        <w:r>
          <w:rPr>
            <w:rFonts w:ascii="Calibri" w:hAnsi="Calibri"/>
            <w:b/>
            <w:bCs/>
            <w:color w:val="002060"/>
            <w:sz w:val="28"/>
            <w:szCs w:val="28"/>
          </w:rPr>
          <w:t xml:space="preserve">                      </w:t>
        </w:r>
      </w:ins>
      <w:r w:rsidR="00E85E33">
        <w:rPr>
          <w:rFonts w:ascii="Calibri" w:hAnsi="Calibri"/>
          <w:b/>
          <w:bCs/>
          <w:color w:val="002060"/>
          <w:sz w:val="28"/>
          <w:szCs w:val="28"/>
        </w:rPr>
        <w:t xml:space="preserve">to Conservation Education </w:t>
      </w:r>
    </w:p>
    <w:p w14:paraId="1BAA99D9" w14:textId="77777777" w:rsidR="00E85E33" w:rsidRPr="00E85E33" w:rsidRDefault="00E85E33" w:rsidP="00E85E33">
      <w:pPr>
        <w:spacing w:line="240" w:lineRule="auto"/>
        <w:ind w:left="990"/>
        <w:rPr>
          <w:rFonts w:ascii="Calibri" w:hAnsi="Calibri"/>
          <w:b/>
          <w:bCs/>
          <w:i/>
          <w:color w:val="002060"/>
          <w:sz w:val="24"/>
          <w:szCs w:val="24"/>
        </w:rPr>
      </w:pPr>
      <w:r w:rsidRPr="00E85E33">
        <w:rPr>
          <w:rFonts w:ascii="Calibri" w:hAnsi="Calibri"/>
          <w:b/>
          <w:bCs/>
          <w:i/>
          <w:color w:val="002060"/>
          <w:sz w:val="24"/>
          <w:szCs w:val="24"/>
        </w:rPr>
        <w:t>NAAEE Conference 2018 – Spokane, WA</w:t>
      </w:r>
    </w:p>
    <w:p w14:paraId="7ADCCDFB" w14:textId="77777777" w:rsidR="00E85E33" w:rsidRPr="00CC2362" w:rsidRDefault="00E85E33" w:rsidP="00E85E33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CC2362">
        <w:rPr>
          <w:rFonts w:ascii="Calibri" w:hAnsi="Calibri"/>
          <w:b/>
          <w:bCs/>
          <w:sz w:val="24"/>
          <w:szCs w:val="24"/>
          <w:u w:val="single"/>
        </w:rPr>
        <w:t>Takeaways</w:t>
      </w:r>
    </w:p>
    <w:p w14:paraId="03D70036" w14:textId="77777777" w:rsidR="00011A3E" w:rsidRPr="00011A3E" w:rsidRDefault="00011A3E" w:rsidP="0001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3E">
        <w:rPr>
          <w:rFonts w:ascii="Calibri" w:eastAsia="Times New Roman" w:hAnsi="Calibri" w:cs="Times New Roman"/>
          <w:color w:val="000000"/>
          <w:sz w:val="24"/>
          <w:szCs w:val="24"/>
        </w:rPr>
        <w:t>Reflect on what assumptions you might be making about your participants and their lived experi</w:t>
      </w:r>
      <w:r w:rsidR="00E85E33">
        <w:rPr>
          <w:rFonts w:ascii="Calibri" w:eastAsia="Times New Roman" w:hAnsi="Calibri" w:cs="Times New Roman"/>
          <w:color w:val="000000"/>
          <w:sz w:val="24"/>
          <w:szCs w:val="24"/>
        </w:rPr>
        <w:t>ence. Ask:</w:t>
      </w:r>
    </w:p>
    <w:p w14:paraId="6A2FCBFD" w14:textId="77777777" w:rsidR="00011A3E" w:rsidRPr="00011A3E" w:rsidRDefault="00011A3E" w:rsidP="00011A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</w:rPr>
      </w:pPr>
      <w:r w:rsidRPr="00011A3E">
        <w:rPr>
          <w:rFonts w:ascii="Calibri" w:eastAsia="Times New Roman" w:hAnsi="Calibri" w:cs="Times New Roman"/>
          <w:i/>
          <w:color w:val="000000"/>
        </w:rPr>
        <w:t>What</w:t>
      </w:r>
      <w:r w:rsidR="00E85E33" w:rsidRPr="00E85E33">
        <w:rPr>
          <w:rFonts w:ascii="Calibri" w:eastAsia="Times New Roman" w:hAnsi="Calibri" w:cs="Times New Roman"/>
          <w:i/>
          <w:color w:val="000000"/>
        </w:rPr>
        <w:t xml:space="preserve"> cultural norms could they have</w:t>
      </w:r>
      <w:r w:rsidRPr="00011A3E">
        <w:rPr>
          <w:rFonts w:ascii="Calibri" w:eastAsia="Times New Roman" w:hAnsi="Calibri" w:cs="Times New Roman"/>
          <w:i/>
          <w:color w:val="000000"/>
        </w:rPr>
        <w:t>?</w:t>
      </w:r>
    </w:p>
    <w:p w14:paraId="46B1A7D7" w14:textId="77777777" w:rsidR="00011A3E" w:rsidRPr="00011A3E" w:rsidRDefault="00011A3E" w:rsidP="00011A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</w:rPr>
      </w:pPr>
      <w:r w:rsidRPr="00011A3E">
        <w:rPr>
          <w:rFonts w:ascii="Calibri" w:eastAsia="Times New Roman" w:hAnsi="Calibri" w:cs="Times New Roman"/>
          <w:i/>
          <w:color w:val="000000"/>
        </w:rPr>
        <w:t>What amount of freedom do they have with their time and money?</w:t>
      </w:r>
    </w:p>
    <w:p w14:paraId="2880B168" w14:textId="77777777" w:rsidR="00011A3E" w:rsidRPr="00627D57" w:rsidRDefault="00011A3E" w:rsidP="00011A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</w:rPr>
      </w:pPr>
      <w:r w:rsidRPr="00011A3E">
        <w:rPr>
          <w:rFonts w:ascii="Calibri" w:eastAsia="Times New Roman" w:hAnsi="Calibri" w:cs="Times New Roman"/>
          <w:i/>
          <w:color w:val="000000"/>
        </w:rPr>
        <w:t>Do they feel saf</w:t>
      </w:r>
      <w:r w:rsidR="00E85E33">
        <w:rPr>
          <w:rFonts w:ascii="Calibri" w:eastAsia="Times New Roman" w:hAnsi="Calibri" w:cs="Times New Roman"/>
          <w:i/>
          <w:color w:val="000000"/>
        </w:rPr>
        <w:t xml:space="preserve">e and welcome in natural spaces, </w:t>
      </w:r>
      <w:r w:rsidR="00E85E33" w:rsidRPr="00E8465C">
        <w:rPr>
          <w:rFonts w:ascii="Calibri" w:eastAsia="Times New Roman" w:hAnsi="Calibri" w:cs="Times New Roman"/>
          <w:i/>
          <w:color w:val="000000"/>
        </w:rPr>
        <w:t>among both nature and other visitors?</w:t>
      </w:r>
    </w:p>
    <w:p w14:paraId="6C22B580" w14:textId="77777777" w:rsidR="00011A3E" w:rsidRPr="00011A3E" w:rsidRDefault="00011A3E" w:rsidP="0001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9DDB9" w14:textId="77777777" w:rsidR="00011A3E" w:rsidRPr="00011A3E" w:rsidRDefault="00011A3E" w:rsidP="0001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3E">
        <w:rPr>
          <w:rFonts w:ascii="Calibri" w:eastAsia="Times New Roman" w:hAnsi="Calibri" w:cs="Times New Roman"/>
          <w:color w:val="000000"/>
          <w:sz w:val="24"/>
          <w:szCs w:val="24"/>
        </w:rPr>
        <w:t xml:space="preserve">Transform programs to be more participant-centered and </w:t>
      </w:r>
      <w:r w:rsidR="00E85E33">
        <w:rPr>
          <w:rFonts w:ascii="Calibri" w:eastAsia="Times New Roman" w:hAnsi="Calibri" w:cs="Times New Roman"/>
          <w:color w:val="000000"/>
          <w:sz w:val="24"/>
          <w:szCs w:val="24"/>
        </w:rPr>
        <w:t xml:space="preserve">rely on </w:t>
      </w:r>
      <w:r w:rsidRPr="00011A3E">
        <w:rPr>
          <w:rFonts w:ascii="Calibri" w:eastAsia="Times New Roman" w:hAnsi="Calibri" w:cs="Times New Roman"/>
          <w:color w:val="000000"/>
          <w:sz w:val="24"/>
          <w:szCs w:val="24"/>
        </w:rPr>
        <w:t xml:space="preserve">lived experiences and include the </w:t>
      </w:r>
      <w:r w:rsidR="00E85E33">
        <w:rPr>
          <w:rFonts w:ascii="Calibri" w:eastAsia="Times New Roman" w:hAnsi="Calibri" w:cs="Times New Roman"/>
          <w:color w:val="000000"/>
          <w:sz w:val="24"/>
          <w:szCs w:val="24"/>
        </w:rPr>
        <w:t>essential human component:</w:t>
      </w:r>
    </w:p>
    <w:p w14:paraId="4BDBBD2D" w14:textId="77777777" w:rsidR="00011A3E" w:rsidRPr="00011A3E" w:rsidRDefault="00011A3E" w:rsidP="00011A3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1A3E">
        <w:rPr>
          <w:rFonts w:ascii="Calibri" w:eastAsia="Times New Roman" w:hAnsi="Calibri" w:cs="Arial"/>
          <w:color w:val="000000"/>
        </w:rPr>
        <w:t xml:space="preserve">Find </w:t>
      </w:r>
      <w:r w:rsidR="00E85E33">
        <w:rPr>
          <w:rFonts w:ascii="Calibri" w:eastAsia="Times New Roman" w:hAnsi="Calibri" w:cs="Arial"/>
          <w:color w:val="000000"/>
        </w:rPr>
        <w:t xml:space="preserve">and highlight </w:t>
      </w:r>
      <w:r w:rsidRPr="00011A3E">
        <w:rPr>
          <w:rFonts w:ascii="Calibri" w:eastAsia="Times New Roman" w:hAnsi="Calibri" w:cs="Arial"/>
          <w:color w:val="000000"/>
        </w:rPr>
        <w:t>the connection between people and nature</w:t>
      </w:r>
    </w:p>
    <w:p w14:paraId="47F53F50" w14:textId="77777777" w:rsidR="00011A3E" w:rsidRPr="00011A3E" w:rsidRDefault="00011A3E" w:rsidP="00011A3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1A3E">
        <w:rPr>
          <w:rFonts w:ascii="Calibri" w:eastAsia="Times New Roman" w:hAnsi="Calibri" w:cs="Arial"/>
          <w:color w:val="000000"/>
        </w:rPr>
        <w:t>Use local stories and discuss environmental injustices</w:t>
      </w:r>
    </w:p>
    <w:p w14:paraId="268AC358" w14:textId="482291A8" w:rsidR="00FF4296" w:rsidRDefault="00011A3E" w:rsidP="00E85E3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011A3E">
        <w:rPr>
          <w:rFonts w:ascii="Calibri" w:eastAsia="Times New Roman" w:hAnsi="Calibri" w:cs="Times New Roman"/>
          <w:color w:val="000000"/>
        </w:rPr>
        <w:t>Connect scientific data with impacts on people and nature</w:t>
      </w:r>
    </w:p>
    <w:p w14:paraId="3474D44C" w14:textId="77777777" w:rsidR="00E85E33" w:rsidRPr="00E85E33" w:rsidRDefault="006F1E8E" w:rsidP="00E85E33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B395EF" wp14:editId="058BE4B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214191" cy="1709530"/>
                <wp:effectExtent l="0" t="0" r="1524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1" cy="1709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49573" id="Rounded Rectangle 2" o:spid="_x0000_s1026" style="position:absolute;margin-left:0;margin-top:4.75pt;width:331.85pt;height:134.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01012C79" w14:textId="77777777" w:rsidR="00011A3E" w:rsidRPr="00E85E33" w:rsidRDefault="00011A3E" w:rsidP="00E85E33">
      <w:pPr>
        <w:ind w:firstLine="360"/>
        <w:rPr>
          <w:u w:val="single"/>
        </w:rPr>
      </w:pPr>
      <w:r w:rsidRPr="00E85E33">
        <w:rPr>
          <w:u w:val="single"/>
        </w:rPr>
        <w:t>Your takeaway thoughts and next step:</w:t>
      </w:r>
    </w:p>
    <w:p w14:paraId="2513CEAA" w14:textId="77777777" w:rsidR="00011A3E" w:rsidRDefault="00011A3E"/>
    <w:p w14:paraId="03EC05C9" w14:textId="77777777" w:rsidR="00E85E33" w:rsidRDefault="00E85E33"/>
    <w:p w14:paraId="10A6AD94" w14:textId="77777777" w:rsidR="00E85E33" w:rsidRDefault="00E85E33"/>
    <w:p w14:paraId="655DAF6A" w14:textId="77777777" w:rsidR="00E85E33" w:rsidRDefault="00E85E33"/>
    <w:p w14:paraId="561F50E2" w14:textId="77777777" w:rsidR="00E85E33" w:rsidRDefault="00E85E33" w:rsidP="006A19DE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14:paraId="0A6EC852" w14:textId="77777777" w:rsidR="00011A3E" w:rsidRPr="00011A3E" w:rsidRDefault="00E85E33" w:rsidP="006A19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color w:val="000000"/>
          <w:u w:val="single"/>
        </w:rPr>
        <w:t>Recommended Resources</w:t>
      </w:r>
    </w:p>
    <w:p w14:paraId="57079993" w14:textId="77777777" w:rsidR="00CC2362" w:rsidRPr="0082237E" w:rsidRDefault="00CC2362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Center for Diversity and the Environment, </w:t>
      </w:r>
      <w:hyperlink r:id="rId6" w:history="1">
        <w:r w:rsidRPr="0082237E">
          <w:rPr>
            <w:rStyle w:val="Hyperlink"/>
            <w:rFonts w:ascii="Calibri" w:eastAsia="Times New Roman" w:hAnsi="Calibri" w:cs="Times New Roman"/>
            <w:sz w:val="20"/>
            <w:szCs w:val="20"/>
          </w:rPr>
          <w:t>https://www.cdeinspires.org/</w:t>
        </w:r>
      </w:hyperlink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  </w:t>
      </w:r>
    </w:p>
    <w:p w14:paraId="599B878C" w14:textId="77777777" w:rsidR="00011A3E" w:rsidRPr="0082237E" w:rsidRDefault="00011A3E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37E">
        <w:rPr>
          <w:rFonts w:ascii="Calibri" w:eastAsia="Times New Roman" w:hAnsi="Calibri" w:cs="Times New Roman"/>
          <w:i/>
          <w:color w:val="000000"/>
          <w:sz w:val="20"/>
          <w:szCs w:val="20"/>
        </w:rPr>
        <w:t>Rethinking Multicultural Education</w:t>
      </w: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, edited by W. Au</w:t>
      </w:r>
    </w:p>
    <w:p w14:paraId="3EABFC52" w14:textId="77777777" w:rsidR="00CC2362" w:rsidRPr="0082237E" w:rsidRDefault="00CC2362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2237E">
        <w:rPr>
          <w:rFonts w:ascii="Calibri" w:eastAsia="Times New Roman" w:hAnsi="Calibri" w:cs="Times New Roman"/>
          <w:i/>
          <w:color w:val="000000"/>
          <w:sz w:val="20"/>
          <w:szCs w:val="20"/>
        </w:rPr>
        <w:t>A People’s Curriculum for the Earth</w:t>
      </w: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, edited by B. Bigelow &amp; T. </w:t>
      </w:r>
      <w:proofErr w:type="spellStart"/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Swinehart</w:t>
      </w:r>
      <w:proofErr w:type="spellEnd"/>
    </w:p>
    <w:p w14:paraId="66FBB64B" w14:textId="77777777" w:rsidR="00011A3E" w:rsidRPr="0082237E" w:rsidRDefault="00CC2362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“</w:t>
      </w:r>
      <w:r w:rsidR="00011A3E" w:rsidRPr="0082237E">
        <w:rPr>
          <w:rFonts w:ascii="Calibri" w:eastAsia="Times New Roman" w:hAnsi="Calibri" w:cs="Times New Roman"/>
          <w:color w:val="000000"/>
          <w:sz w:val="20"/>
          <w:szCs w:val="20"/>
        </w:rPr>
        <w:t>Creating a Multicultural Learning Environment in Science Classrooms</w:t>
      </w: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”,</w:t>
      </w:r>
      <w:r w:rsidR="00011A3E"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618D59A6" w14:textId="77777777" w:rsidR="00011A3E" w:rsidRPr="004B74EB" w:rsidRDefault="005E07F6" w:rsidP="004B74E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11A3E" w:rsidRPr="004B74EB">
          <w:rPr>
            <w:rFonts w:ascii="Calibri" w:eastAsia="Times New Roman" w:hAnsi="Calibri" w:cs="Times New Roman"/>
            <w:color w:val="000099"/>
            <w:sz w:val="20"/>
            <w:szCs w:val="20"/>
            <w:u w:val="single"/>
          </w:rPr>
          <w:t>https://www.narst.org/publications/research/multicultural.cfm</w:t>
        </w:r>
      </w:hyperlink>
    </w:p>
    <w:p w14:paraId="06B51F8F" w14:textId="77777777" w:rsidR="00011A3E" w:rsidRPr="0082237E" w:rsidRDefault="00CC2362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19"/>
          <w:szCs w:val="19"/>
          <w:shd w:val="clear" w:color="auto" w:fill="FFFFFF"/>
        </w:rPr>
      </w:pP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“</w:t>
      </w:r>
      <w:r w:rsidR="00011A3E" w:rsidRPr="0082237E">
        <w:rPr>
          <w:rFonts w:ascii="Calibri" w:eastAsia="Times New Roman" w:hAnsi="Calibri" w:cs="Times New Roman"/>
          <w:color w:val="000000"/>
          <w:sz w:val="20"/>
          <w:szCs w:val="20"/>
        </w:rPr>
        <w:t>Intersectionality as a Blueprint for Postcolonial Scientific Community Building</w:t>
      </w: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”</w:t>
      </w:r>
      <w:r w:rsidR="00011A3E"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hyperlink r:id="rId8" w:history="1">
        <w:r w:rsidRPr="0082237E">
          <w:rPr>
            <w:rStyle w:val="Hyperlink"/>
            <w:rFonts w:ascii="Calibri" w:eastAsia="Times New Roman" w:hAnsi="Calibri" w:cs="Times New Roman"/>
            <w:sz w:val="19"/>
            <w:szCs w:val="19"/>
            <w:shd w:val="clear" w:color="auto" w:fill="FFFFFF"/>
          </w:rPr>
          <w:t>https://tinyurl.com/y8dv9h3q</w:t>
        </w:r>
      </w:hyperlink>
      <w:r w:rsidRPr="0082237E">
        <w:rPr>
          <w:rFonts w:ascii="Calibri" w:eastAsia="Times New Roman" w:hAnsi="Calibri" w:cs="Times New Roman"/>
          <w:color w:val="000000"/>
          <w:sz w:val="19"/>
          <w:szCs w:val="19"/>
          <w:shd w:val="clear" w:color="auto" w:fill="FFFFFF"/>
        </w:rPr>
        <w:t xml:space="preserve"> </w:t>
      </w:r>
    </w:p>
    <w:p w14:paraId="6D8853CA" w14:textId="77777777" w:rsidR="006A19DE" w:rsidRDefault="006F1E8E" w:rsidP="006A19DE">
      <w:pPr>
        <w:spacing w:line="240" w:lineRule="auto"/>
        <w:rPr>
          <w:rFonts w:ascii="Calibri" w:hAnsi="Calibri"/>
          <w:b/>
          <w:bCs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2D11F4F" wp14:editId="0BAAFEB5">
            <wp:simplePos x="0" y="0"/>
            <wp:positionH relativeFrom="column">
              <wp:align>left</wp:align>
            </wp:positionH>
            <wp:positionV relativeFrom="paragraph">
              <wp:posOffset>12838</wp:posOffset>
            </wp:positionV>
            <wp:extent cx="536575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0705" y="21312"/>
                <wp:lineTo x="207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ro logo vertical stamp - 302C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357FB" w14:textId="713AC148" w:rsidR="006A19DE" w:rsidRDefault="00A61DDC" w:rsidP="006A19DE">
      <w:pPr>
        <w:spacing w:after="120" w:line="240" w:lineRule="auto"/>
        <w:ind w:left="994"/>
        <w:rPr>
          <w:rFonts w:ascii="Calibri" w:hAnsi="Calibri"/>
          <w:b/>
          <w:bCs/>
          <w:color w:val="002060"/>
          <w:sz w:val="28"/>
          <w:szCs w:val="28"/>
        </w:rPr>
      </w:pPr>
      <w:r>
        <w:rPr>
          <w:rFonts w:ascii="Calibri" w:hAnsi="Calibri"/>
          <w:b/>
          <w:bCs/>
          <w:color w:val="002060"/>
          <w:sz w:val="28"/>
          <w:szCs w:val="28"/>
        </w:rPr>
        <w:t xml:space="preserve">Roundtable: </w:t>
      </w:r>
      <w:r w:rsidR="006A19DE">
        <w:rPr>
          <w:rFonts w:ascii="Calibri" w:hAnsi="Calibri"/>
          <w:b/>
          <w:bCs/>
          <w:color w:val="002060"/>
          <w:sz w:val="28"/>
          <w:szCs w:val="28"/>
        </w:rPr>
        <w:t xml:space="preserve">Applying an Equity Lens </w:t>
      </w:r>
      <w:r>
        <w:rPr>
          <w:rFonts w:ascii="Calibri" w:hAnsi="Calibri"/>
          <w:b/>
          <w:bCs/>
          <w:color w:val="002060"/>
          <w:sz w:val="28"/>
          <w:szCs w:val="28"/>
        </w:rPr>
        <w:t xml:space="preserve">                      </w:t>
      </w:r>
      <w:r w:rsidR="006A19DE">
        <w:rPr>
          <w:rFonts w:ascii="Calibri" w:hAnsi="Calibri"/>
          <w:b/>
          <w:bCs/>
          <w:color w:val="002060"/>
          <w:sz w:val="28"/>
          <w:szCs w:val="28"/>
        </w:rPr>
        <w:t>to Conservation Education</w:t>
      </w:r>
    </w:p>
    <w:p w14:paraId="75530BBA" w14:textId="77777777" w:rsidR="006A19DE" w:rsidRPr="00E85E33" w:rsidRDefault="006A19DE" w:rsidP="006A19DE">
      <w:pPr>
        <w:spacing w:line="240" w:lineRule="auto"/>
        <w:ind w:left="990"/>
        <w:rPr>
          <w:rFonts w:ascii="Calibri" w:hAnsi="Calibri"/>
          <w:b/>
          <w:bCs/>
          <w:i/>
          <w:color w:val="002060"/>
          <w:sz w:val="24"/>
          <w:szCs w:val="24"/>
        </w:rPr>
      </w:pPr>
      <w:r w:rsidRPr="00E85E33">
        <w:rPr>
          <w:rFonts w:ascii="Calibri" w:hAnsi="Calibri"/>
          <w:b/>
          <w:bCs/>
          <w:i/>
          <w:color w:val="002060"/>
          <w:sz w:val="24"/>
          <w:szCs w:val="24"/>
        </w:rPr>
        <w:t>NAAEE Conference 2018 – Spokane, WA</w:t>
      </w:r>
    </w:p>
    <w:p w14:paraId="0DF5CCB8" w14:textId="77777777" w:rsidR="006A19DE" w:rsidRPr="00CC2362" w:rsidRDefault="006A19DE" w:rsidP="006A19DE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CC2362">
        <w:rPr>
          <w:rFonts w:ascii="Calibri" w:hAnsi="Calibri"/>
          <w:b/>
          <w:bCs/>
          <w:sz w:val="24"/>
          <w:szCs w:val="24"/>
          <w:u w:val="single"/>
        </w:rPr>
        <w:t>Takeaways</w:t>
      </w:r>
    </w:p>
    <w:p w14:paraId="29BB62EC" w14:textId="77777777" w:rsidR="006A19DE" w:rsidRPr="00011A3E" w:rsidRDefault="006A19DE" w:rsidP="006A1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3E">
        <w:rPr>
          <w:rFonts w:ascii="Calibri" w:eastAsia="Times New Roman" w:hAnsi="Calibri" w:cs="Times New Roman"/>
          <w:color w:val="000000"/>
          <w:sz w:val="24"/>
          <w:szCs w:val="24"/>
        </w:rPr>
        <w:t>Reflect on what assumptions you might be making about your participants and their lived experi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ence. Ask:</w:t>
      </w:r>
    </w:p>
    <w:p w14:paraId="14CEB46E" w14:textId="77777777" w:rsidR="006A19DE" w:rsidRPr="00011A3E" w:rsidRDefault="006A19DE" w:rsidP="006A19D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</w:rPr>
      </w:pPr>
      <w:r w:rsidRPr="00011A3E">
        <w:rPr>
          <w:rFonts w:ascii="Calibri" w:eastAsia="Times New Roman" w:hAnsi="Calibri" w:cs="Times New Roman"/>
          <w:i/>
          <w:color w:val="000000"/>
        </w:rPr>
        <w:t>What</w:t>
      </w:r>
      <w:r w:rsidRPr="00E85E33">
        <w:rPr>
          <w:rFonts w:ascii="Calibri" w:eastAsia="Times New Roman" w:hAnsi="Calibri" w:cs="Times New Roman"/>
          <w:i/>
          <w:color w:val="000000"/>
        </w:rPr>
        <w:t xml:space="preserve"> cultural norms could they have</w:t>
      </w:r>
      <w:r w:rsidRPr="00011A3E">
        <w:rPr>
          <w:rFonts w:ascii="Calibri" w:eastAsia="Times New Roman" w:hAnsi="Calibri" w:cs="Times New Roman"/>
          <w:i/>
          <w:color w:val="000000"/>
        </w:rPr>
        <w:t>?</w:t>
      </w:r>
    </w:p>
    <w:p w14:paraId="58EC9861" w14:textId="77777777" w:rsidR="006A19DE" w:rsidRPr="00011A3E" w:rsidRDefault="006A19DE" w:rsidP="006A19D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</w:rPr>
      </w:pPr>
      <w:r w:rsidRPr="00011A3E">
        <w:rPr>
          <w:rFonts w:ascii="Calibri" w:eastAsia="Times New Roman" w:hAnsi="Calibri" w:cs="Times New Roman"/>
          <w:i/>
          <w:color w:val="000000"/>
        </w:rPr>
        <w:t>What amount of freedom do they have with their time and money?</w:t>
      </w:r>
    </w:p>
    <w:p w14:paraId="079EB8D4" w14:textId="77777777" w:rsidR="006A19DE" w:rsidRPr="00011A3E" w:rsidRDefault="006A19DE" w:rsidP="006A19D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</w:rPr>
      </w:pPr>
      <w:r w:rsidRPr="00011A3E">
        <w:rPr>
          <w:rFonts w:ascii="Calibri" w:eastAsia="Times New Roman" w:hAnsi="Calibri" w:cs="Times New Roman"/>
          <w:i/>
          <w:color w:val="000000"/>
        </w:rPr>
        <w:t>Do they feel saf</w:t>
      </w:r>
      <w:r>
        <w:rPr>
          <w:rFonts w:ascii="Calibri" w:eastAsia="Times New Roman" w:hAnsi="Calibri" w:cs="Times New Roman"/>
          <w:i/>
          <w:color w:val="000000"/>
        </w:rPr>
        <w:t xml:space="preserve">e and welcome in natural spaces, </w:t>
      </w:r>
      <w:r w:rsidRPr="00E8465C">
        <w:rPr>
          <w:rFonts w:ascii="Calibri" w:eastAsia="Times New Roman" w:hAnsi="Calibri" w:cs="Times New Roman"/>
          <w:i/>
          <w:color w:val="000000"/>
        </w:rPr>
        <w:t>among both nature and other visitors?</w:t>
      </w:r>
    </w:p>
    <w:p w14:paraId="6F254C98" w14:textId="77777777" w:rsidR="006A19DE" w:rsidRPr="00011A3E" w:rsidRDefault="006A19DE" w:rsidP="006A1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84A2D" w14:textId="77777777" w:rsidR="006A19DE" w:rsidRPr="00011A3E" w:rsidRDefault="006A19DE" w:rsidP="006A1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3E">
        <w:rPr>
          <w:rFonts w:ascii="Calibri" w:eastAsia="Times New Roman" w:hAnsi="Calibri" w:cs="Times New Roman"/>
          <w:color w:val="000000"/>
          <w:sz w:val="24"/>
          <w:szCs w:val="24"/>
        </w:rPr>
        <w:t xml:space="preserve">Transform programs to be more participant-centered and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rely on </w:t>
      </w:r>
      <w:r w:rsidRPr="00011A3E">
        <w:rPr>
          <w:rFonts w:ascii="Calibri" w:eastAsia="Times New Roman" w:hAnsi="Calibri" w:cs="Times New Roman"/>
          <w:color w:val="000000"/>
          <w:sz w:val="24"/>
          <w:szCs w:val="24"/>
        </w:rPr>
        <w:t xml:space="preserve">lived experiences and include the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essential human component:</w:t>
      </w:r>
    </w:p>
    <w:p w14:paraId="444243A4" w14:textId="77777777" w:rsidR="006A19DE" w:rsidRPr="00011A3E" w:rsidRDefault="006A19DE" w:rsidP="006A19D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1A3E">
        <w:rPr>
          <w:rFonts w:ascii="Calibri" w:eastAsia="Times New Roman" w:hAnsi="Calibri" w:cs="Arial"/>
          <w:color w:val="000000"/>
        </w:rPr>
        <w:t xml:space="preserve">Find </w:t>
      </w:r>
      <w:r>
        <w:rPr>
          <w:rFonts w:ascii="Calibri" w:eastAsia="Times New Roman" w:hAnsi="Calibri" w:cs="Arial"/>
          <w:color w:val="000000"/>
        </w:rPr>
        <w:t xml:space="preserve">and highlight </w:t>
      </w:r>
      <w:r w:rsidRPr="00011A3E">
        <w:rPr>
          <w:rFonts w:ascii="Calibri" w:eastAsia="Times New Roman" w:hAnsi="Calibri" w:cs="Arial"/>
          <w:color w:val="000000"/>
        </w:rPr>
        <w:t>the connection between people and nature</w:t>
      </w:r>
    </w:p>
    <w:p w14:paraId="3D29B342" w14:textId="77777777" w:rsidR="006A19DE" w:rsidRPr="00011A3E" w:rsidRDefault="006A19DE" w:rsidP="006A19D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11A3E">
        <w:rPr>
          <w:rFonts w:ascii="Calibri" w:eastAsia="Times New Roman" w:hAnsi="Calibri" w:cs="Arial"/>
          <w:color w:val="000000"/>
        </w:rPr>
        <w:t>Use local stories and discuss environmental injustices</w:t>
      </w:r>
    </w:p>
    <w:p w14:paraId="03CECC2A" w14:textId="22C82B9E" w:rsidR="006A19DE" w:rsidRDefault="006A19DE" w:rsidP="006A19D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011A3E">
        <w:rPr>
          <w:rFonts w:ascii="Calibri" w:eastAsia="Times New Roman" w:hAnsi="Calibri" w:cs="Times New Roman"/>
          <w:color w:val="000000"/>
        </w:rPr>
        <w:t xml:space="preserve">Connect scientific data </w:t>
      </w:r>
      <w:r w:rsidR="00627D57">
        <w:rPr>
          <w:rFonts w:ascii="Calibri" w:eastAsia="Times New Roman" w:hAnsi="Calibri" w:cs="Times New Roman"/>
          <w:color w:val="000000"/>
        </w:rPr>
        <w:t>with</w:t>
      </w:r>
      <w:r w:rsidRPr="00011A3E">
        <w:rPr>
          <w:rFonts w:ascii="Calibri" w:eastAsia="Times New Roman" w:hAnsi="Calibri" w:cs="Times New Roman"/>
          <w:color w:val="000000"/>
        </w:rPr>
        <w:t xml:space="preserve"> impacts on people and nature</w:t>
      </w:r>
    </w:p>
    <w:p w14:paraId="2F7B0AED" w14:textId="77777777" w:rsidR="006A19DE" w:rsidRPr="00E85E33" w:rsidRDefault="006F1E8E" w:rsidP="006A19DE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FA1389" wp14:editId="49CC47EF">
                <wp:simplePos x="0" y="0"/>
                <wp:positionH relativeFrom="column">
                  <wp:align>left</wp:align>
                </wp:positionH>
                <wp:positionV relativeFrom="paragraph">
                  <wp:posOffset>63638</wp:posOffset>
                </wp:positionV>
                <wp:extent cx="4273826" cy="1709530"/>
                <wp:effectExtent l="0" t="0" r="12700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6" cy="1709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291FB" id="Rounded Rectangle 4" o:spid="_x0000_s1026" style="position:absolute;margin-left:0;margin-top:5pt;width:336.5pt;height:134.6pt;z-index:-2516510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" filled="f" strokecolor="#1f4d78 [1604]" strokeweight="1pt">
                <v:stroke joinstyle="miter"/>
              </v:roundrect>
            </w:pict>
          </mc:Fallback>
        </mc:AlternateContent>
      </w:r>
    </w:p>
    <w:p w14:paraId="1E5EEB42" w14:textId="77777777" w:rsidR="006A19DE" w:rsidRPr="00E85E33" w:rsidRDefault="006A19DE" w:rsidP="006A19DE">
      <w:pPr>
        <w:ind w:firstLine="360"/>
        <w:rPr>
          <w:u w:val="single"/>
        </w:rPr>
      </w:pPr>
      <w:r w:rsidRPr="00E85E33">
        <w:rPr>
          <w:u w:val="single"/>
        </w:rPr>
        <w:t>Your takeaway thoughts and next step:</w:t>
      </w:r>
    </w:p>
    <w:p w14:paraId="3A740F8E" w14:textId="77777777" w:rsidR="006A19DE" w:rsidRDefault="006A19DE" w:rsidP="006A19DE"/>
    <w:p w14:paraId="1185867E" w14:textId="77777777" w:rsidR="006A19DE" w:rsidRDefault="006A19DE" w:rsidP="006A19DE"/>
    <w:p w14:paraId="4A854353" w14:textId="77777777" w:rsidR="006A19DE" w:rsidRDefault="006A19DE" w:rsidP="006A19DE"/>
    <w:p w14:paraId="75749FCA" w14:textId="77777777" w:rsidR="006A19DE" w:rsidRDefault="006A19DE" w:rsidP="006A19DE"/>
    <w:p w14:paraId="16230404" w14:textId="77777777" w:rsidR="006A19DE" w:rsidRDefault="006A19DE" w:rsidP="006A19DE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14:paraId="585DDC34" w14:textId="77777777" w:rsidR="006A19DE" w:rsidRPr="00011A3E" w:rsidRDefault="006A19DE" w:rsidP="006A19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color w:val="000000"/>
          <w:u w:val="single"/>
        </w:rPr>
        <w:t>Recommended Resources</w:t>
      </w:r>
      <w:bookmarkStart w:id="1" w:name="_GoBack"/>
      <w:bookmarkEnd w:id="1"/>
    </w:p>
    <w:p w14:paraId="5D0CE584" w14:textId="77777777" w:rsidR="0082237E" w:rsidRPr="0082237E" w:rsidRDefault="0082237E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Center for Diversity and the Environment, </w:t>
      </w:r>
      <w:hyperlink r:id="rId9" w:history="1">
        <w:r w:rsidRPr="0082237E">
          <w:rPr>
            <w:rStyle w:val="Hyperlink"/>
            <w:rFonts w:ascii="Calibri" w:eastAsia="Times New Roman" w:hAnsi="Calibri" w:cs="Times New Roman"/>
            <w:sz w:val="20"/>
            <w:szCs w:val="20"/>
          </w:rPr>
          <w:t>https://www.cdeinspires.org/</w:t>
        </w:r>
      </w:hyperlink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  </w:t>
      </w:r>
    </w:p>
    <w:p w14:paraId="52CDF39C" w14:textId="77777777" w:rsidR="0082237E" w:rsidRPr="0082237E" w:rsidRDefault="0082237E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37E">
        <w:rPr>
          <w:rFonts w:ascii="Calibri" w:eastAsia="Times New Roman" w:hAnsi="Calibri" w:cs="Times New Roman"/>
          <w:i/>
          <w:color w:val="000000"/>
          <w:sz w:val="20"/>
          <w:szCs w:val="20"/>
        </w:rPr>
        <w:t>Rethinking Multicultural Education</w:t>
      </w: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, edited by W. Au</w:t>
      </w:r>
    </w:p>
    <w:p w14:paraId="42078EC6" w14:textId="77777777" w:rsidR="0082237E" w:rsidRPr="0082237E" w:rsidRDefault="0082237E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2237E">
        <w:rPr>
          <w:rFonts w:ascii="Calibri" w:eastAsia="Times New Roman" w:hAnsi="Calibri" w:cs="Times New Roman"/>
          <w:i/>
          <w:color w:val="000000"/>
          <w:sz w:val="20"/>
          <w:szCs w:val="20"/>
        </w:rPr>
        <w:t>A People’s Curriculum for the Earth</w:t>
      </w: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, edited by B. Bigelow &amp; T. </w:t>
      </w:r>
      <w:proofErr w:type="spellStart"/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>Swinehart</w:t>
      </w:r>
      <w:proofErr w:type="spellEnd"/>
    </w:p>
    <w:p w14:paraId="36FD195F" w14:textId="77777777" w:rsidR="0082237E" w:rsidRPr="0082237E" w:rsidRDefault="0082237E" w:rsidP="008223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“Creating a Multicultural Learning Environment in Science Classrooms”, </w:t>
      </w:r>
    </w:p>
    <w:p w14:paraId="26C32A61" w14:textId="77777777" w:rsidR="0082237E" w:rsidRPr="004B74EB" w:rsidRDefault="005E07F6" w:rsidP="004B74E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2237E" w:rsidRPr="004B74EB">
          <w:rPr>
            <w:rFonts w:ascii="Calibri" w:eastAsia="Times New Roman" w:hAnsi="Calibri" w:cs="Times New Roman"/>
            <w:color w:val="000099"/>
            <w:sz w:val="20"/>
            <w:szCs w:val="20"/>
            <w:u w:val="single"/>
          </w:rPr>
          <w:t>https://www.narst.org/publications/research/multicultural.cfm</w:t>
        </w:r>
      </w:hyperlink>
    </w:p>
    <w:p w14:paraId="7B158810" w14:textId="64846757" w:rsidR="005E07F6" w:rsidRPr="005E07F6" w:rsidRDefault="0082237E" w:rsidP="005E07F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19"/>
          <w:szCs w:val="19"/>
          <w:shd w:val="clear" w:color="auto" w:fill="FFFFFF"/>
        </w:rPr>
      </w:pPr>
      <w:r w:rsidRPr="0082237E">
        <w:rPr>
          <w:rFonts w:ascii="Calibri" w:eastAsia="Times New Roman" w:hAnsi="Calibri" w:cs="Times New Roman"/>
          <w:color w:val="000000"/>
          <w:sz w:val="20"/>
          <w:szCs w:val="20"/>
        </w:rPr>
        <w:t xml:space="preserve">“Intersectionality as a Blueprint for Postcolonial Scientific Community Building” </w:t>
      </w:r>
      <w:hyperlink r:id="rId11" w:history="1">
        <w:r w:rsidRPr="0082237E">
          <w:rPr>
            <w:rStyle w:val="Hyperlink"/>
            <w:rFonts w:ascii="Calibri" w:eastAsia="Times New Roman" w:hAnsi="Calibri" w:cs="Times New Roman"/>
            <w:sz w:val="19"/>
            <w:szCs w:val="19"/>
            <w:shd w:val="clear" w:color="auto" w:fill="FFFFFF"/>
          </w:rPr>
          <w:t>https://tinyurl.com/y8dv9h3q</w:t>
        </w:r>
      </w:hyperlink>
      <w:r w:rsidRPr="0082237E">
        <w:rPr>
          <w:rFonts w:ascii="Calibri" w:eastAsia="Times New Roman" w:hAnsi="Calibri" w:cs="Times New Roman"/>
          <w:color w:val="000000"/>
          <w:sz w:val="19"/>
          <w:szCs w:val="19"/>
          <w:shd w:val="clear" w:color="auto" w:fill="FFFFFF"/>
        </w:rPr>
        <w:t xml:space="preserve"> </w:t>
      </w:r>
    </w:p>
    <w:sectPr w:rsidR="005E07F6" w:rsidRPr="005E07F6" w:rsidSect="00011A3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F23F2"/>
    <w:multiLevelType w:val="hybridMultilevel"/>
    <w:tmpl w:val="4930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C0D82"/>
    <w:multiLevelType w:val="multilevel"/>
    <w:tmpl w:val="E9D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675D9"/>
    <w:multiLevelType w:val="multilevel"/>
    <w:tmpl w:val="8F2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win Eustaquio">
    <w15:presenceInfo w15:providerId="AD" w15:userId="S-1-5-21-4171858184-3831003528-4187063224-27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E"/>
    <w:rsid w:val="00011A3E"/>
    <w:rsid w:val="001C3F88"/>
    <w:rsid w:val="004B74EB"/>
    <w:rsid w:val="005E07F6"/>
    <w:rsid w:val="00627D57"/>
    <w:rsid w:val="006A19DE"/>
    <w:rsid w:val="006F1E8E"/>
    <w:rsid w:val="0082237E"/>
    <w:rsid w:val="00A61DDC"/>
    <w:rsid w:val="00CC2362"/>
    <w:rsid w:val="00E8465C"/>
    <w:rsid w:val="00E85E33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EBFE"/>
  <w15:chartTrackingRefBased/>
  <w15:docId w15:val="{F094E508-D9D2-4DC2-B11D-BD65398E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1A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5E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D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8dv9h3q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narst.org/publications/research/multicultural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inspires.org/" TargetMode="External"/><Relationship Id="rId11" Type="http://schemas.openxmlformats.org/officeDocument/2006/relationships/hyperlink" Target="https://tinyurl.com/y8dv9h3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arst.org/publications/research/multicultural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inspir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Metro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Thelen</dc:creator>
  <cp:keywords/>
  <dc:description/>
  <cp:lastModifiedBy>Lake Thelen</cp:lastModifiedBy>
  <cp:revision>8</cp:revision>
  <dcterms:created xsi:type="dcterms:W3CDTF">2018-10-02T16:39:00Z</dcterms:created>
  <dcterms:modified xsi:type="dcterms:W3CDTF">2018-10-02T22:13:00Z</dcterms:modified>
</cp:coreProperties>
</file>